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38" w:rsidRPr="00400A6D" w:rsidRDefault="00F37538" w:rsidP="00F37538">
      <w:pPr>
        <w:pStyle w:val="NoSpacing"/>
        <w:jc w:val="center"/>
        <w:rPr>
          <w:rFonts w:ascii="Sylfaen" w:hAnsi="Sylfaen"/>
          <w:b/>
          <w:sz w:val="24"/>
          <w:szCs w:val="24"/>
          <w:lang w:val="ka-GE" w:eastAsia="fr-FR"/>
        </w:rPr>
      </w:pPr>
      <w:r w:rsidRPr="00400A6D">
        <w:rPr>
          <w:b/>
          <w:sz w:val="24"/>
          <w:szCs w:val="24"/>
          <w:lang w:val="en-GB" w:eastAsia="fr-FR"/>
        </w:rPr>
        <w:t>AFD-</w:t>
      </w:r>
      <w:r w:rsidRPr="00400A6D">
        <w:rPr>
          <w:rFonts w:ascii="Sylfaen" w:hAnsi="Sylfaen" w:cs="Sylfaen"/>
          <w:b/>
          <w:sz w:val="24"/>
          <w:szCs w:val="24"/>
          <w:lang w:val="en-GB" w:eastAsia="fr-FR"/>
        </w:rPr>
        <w:t>ს</w:t>
      </w:r>
      <w:r w:rsidRPr="00400A6D">
        <w:rPr>
          <w:rFonts w:ascii="Sylfaen" w:hAnsi="Sylfaen" w:cs="Sylfaen"/>
          <w:b/>
          <w:sz w:val="24"/>
          <w:szCs w:val="24"/>
          <w:lang w:val="ka-GE" w:eastAsia="fr-FR"/>
        </w:rPr>
        <w:t>თან გაფორმებული ხელშეკრულების ფარგლებში განსახორციელებელი ღონისძიებები და ინფორმაცია შესრულების მდგომარეობის შესახებ</w:t>
      </w:r>
    </w:p>
    <w:p w:rsidR="00F37538" w:rsidRPr="00400A6D" w:rsidRDefault="00F37538" w:rsidP="00F37538">
      <w:pPr>
        <w:jc w:val="center"/>
        <w:rPr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</w:pPr>
    </w:p>
    <w:p w:rsidR="00F37538" w:rsidRPr="00400A6D" w:rsidRDefault="00F37538" w:rsidP="00F37538">
      <w:pPr>
        <w:jc w:val="both"/>
        <w:rPr>
          <w:ins w:id="0" w:author="SPINA Valentina" w:date="2020-03-24T12:17:00Z"/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</w:pPr>
      <w:r w:rsidRPr="00400A6D">
        <w:rPr>
          <w:rFonts w:ascii="Sylfaen" w:eastAsia="Times New Roman" w:hAnsi="Sylfaen" w:cstheme="minorHAnsi"/>
          <w:sz w:val="24"/>
          <w:szCs w:val="24"/>
          <w:lang w:val="ka-GE" w:eastAsia="fr-FR"/>
        </w:rPr>
        <w:t>1</w:t>
      </w:r>
      <w:r w:rsidRPr="00400A6D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 xml:space="preserve">. </w:t>
      </w:r>
      <w:r w:rsidRPr="00400A6D">
        <w:rPr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  <w:t>Improve support to persons with disabilities by developing functional/social model of assessing and granting disability status in line with the UN Convention on the Rights of Persons with disabilities</w:t>
      </w:r>
    </w:p>
    <w:p w:rsidR="00F37538" w:rsidRPr="00400A6D" w:rsidRDefault="00F37538" w:rsidP="00F37538">
      <w:pPr>
        <w:jc w:val="both"/>
        <w:rPr>
          <w:ins w:id="1" w:author="SPINA Valentina" w:date="2020-03-24T12:17:00Z"/>
          <w:rFonts w:ascii="Times New Roman" w:eastAsia="Times New Roman" w:hAnsi="Times New Roman" w:cstheme="minorHAnsi"/>
          <w:b/>
          <w:sz w:val="24"/>
          <w:szCs w:val="24"/>
          <w:lang w:val="en-GB" w:eastAsia="fr-FR"/>
        </w:rPr>
      </w:pPr>
    </w:p>
    <w:p w:rsidR="00F37538" w:rsidRPr="00400A6D" w:rsidRDefault="009973B1" w:rsidP="00F3753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2020 წელს განსახორციელებელი ღონისძიებებიდან ნაწილი უკვე შესრულებულია, მათ შორის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 xml:space="preserve">სამედიცინო-სოციალური ექსპერტიზის არსებული სამედიცინო მოდელის </w:t>
      </w:r>
      <w:r w:rsidR="00F37538" w:rsidRPr="00400A6D">
        <w:rPr>
          <w:rFonts w:ascii="Sylfaen" w:hAnsi="Sylfaen" w:cs="Sylfaen"/>
          <w:b/>
          <w:sz w:val="24"/>
          <w:szCs w:val="24"/>
          <w:lang w:val="ka-GE"/>
        </w:rPr>
        <w:t>სოციალური მოდელის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 xml:space="preserve"> ჩანაცვლებისა და შშმ პირთა ინდივიდუალური საჭიროების განსაზღვრის  მიზნით  საქართველოს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ტრიტორიებიდან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დევნილთა</w:t>
      </w:r>
      <w:r w:rsidR="00F37538" w:rsidRPr="00400A6D">
        <w:rPr>
          <w:sz w:val="24"/>
          <w:szCs w:val="24"/>
          <w:lang w:val="ka-GE"/>
        </w:rPr>
        <w:t xml:space="preserve">,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შრომის</w:t>
      </w:r>
      <w:r w:rsidR="00F37538" w:rsidRPr="00400A6D">
        <w:rPr>
          <w:sz w:val="24"/>
          <w:szCs w:val="24"/>
          <w:lang w:val="ka-GE"/>
        </w:rPr>
        <w:t xml:space="preserve">,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და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დაცვის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F37538" w:rsidRPr="00400A6D">
        <w:rPr>
          <w:sz w:val="24"/>
          <w:szCs w:val="24"/>
          <w:lang w:val="ka-GE"/>
        </w:rPr>
        <w:t xml:space="preserve">,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გაეროს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ფონდის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პარტნიორ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ორგანიზაციასთან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აჭარაში</w:t>
      </w:r>
      <w:r w:rsidR="00F37538" w:rsidRPr="00400A6D">
        <w:rPr>
          <w:sz w:val="24"/>
          <w:szCs w:val="24"/>
          <w:lang w:val="ka-GE"/>
        </w:rPr>
        <w:t xml:space="preserve"> -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სოციალურ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მუშაკთა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ასოციაციასა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და</w:t>
      </w:r>
      <w:r w:rsidR="00F37538" w:rsidRPr="00400A6D">
        <w:rPr>
          <w:sz w:val="24"/>
          <w:szCs w:val="24"/>
          <w:lang w:val="ka-GE"/>
        </w:rPr>
        <w:t xml:space="preserve">  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დაწესებულებებს</w:t>
      </w:r>
      <w:r w:rsidR="00F37538" w:rsidRPr="00400A6D">
        <w:rPr>
          <w:sz w:val="24"/>
          <w:szCs w:val="24"/>
          <w:lang w:val="ka-GE"/>
        </w:rPr>
        <w:t xml:space="preserve"> 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შორის გაფორმებული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ურთიერთგაგების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მემორანდუმის</w:t>
      </w:r>
      <w:r w:rsidR="00F37538" w:rsidRPr="00400A6D">
        <w:rPr>
          <w:sz w:val="24"/>
          <w:szCs w:val="24"/>
          <w:lang w:val="ka-GE"/>
        </w:rPr>
        <w:t xml:space="preserve"> 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საფუძველზე, სამინისტრომ გაეროს</w:t>
      </w:r>
      <w:r w:rsidR="00F37538" w:rsidRPr="00400A6D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ბავშვთა</w:t>
      </w:r>
      <w:r w:rsidR="00F37538" w:rsidRPr="00400A6D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ფონდის</w:t>
      </w:r>
      <w:r w:rsidR="00F37538" w:rsidRPr="00400A6D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 xml:space="preserve">დახმარებითა და ადგილობრივი ხელისუფლების მხარდაჭერით 2019 წლის 8 აპრილიდან </w:t>
      </w:r>
      <w:r w:rsidR="00F37538" w:rsidRPr="00400A6D">
        <w:rPr>
          <w:rFonts w:ascii="Sylfaen" w:hAnsi="Sylfaen"/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 xml:space="preserve">დაიწყო </w:t>
      </w:r>
      <w:r w:rsidR="00F37538" w:rsidRPr="00400A6D">
        <w:rPr>
          <w:rFonts w:ascii="Sylfaen" w:hAnsi="Sylfaen"/>
          <w:sz w:val="24"/>
          <w:szCs w:val="24"/>
          <w:lang w:val="ka-GE"/>
        </w:rPr>
        <w:t xml:space="preserve">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დაწესებულებებში, რომლებიც უფლებამოსილნი არიან განახორციელონ სამედიცინო-სოციალური ექსპერტიზა. </w:t>
      </w:r>
    </w:p>
    <w:p w:rsidR="00F37538" w:rsidRPr="00400A6D" w:rsidRDefault="00F37538" w:rsidP="00F3753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37538" w:rsidRPr="00400A6D" w:rsidRDefault="009973B1" w:rsidP="00F37538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ასევე, შემუშავებულია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ზრდასრული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შშმ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პირების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შეფასებისთვის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შერჩეული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იქნა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ინსტრუმენტი</w:t>
      </w:r>
      <w:r w:rsidR="00F37538" w:rsidRPr="00400A6D">
        <w:rPr>
          <w:sz w:val="24"/>
          <w:szCs w:val="24"/>
          <w:lang w:val="ka-GE"/>
        </w:rPr>
        <w:t xml:space="preserve"> - </w:t>
      </w:r>
      <w:hyperlink r:id="rId4" w:history="1">
        <w:r w:rsidR="00F37538" w:rsidRPr="00400A6D">
          <w:rPr>
            <w:sz w:val="24"/>
            <w:szCs w:val="24"/>
            <w:lang w:val="ka-GE"/>
          </w:rPr>
          <w:t xml:space="preserve"> Disability Assessment Schedule 2.0 (WHODAS 2.0)</w:t>
        </w:r>
      </w:hyperlink>
      <w:r w:rsidR="00F37538" w:rsidRPr="00400A6D">
        <w:rPr>
          <w:sz w:val="24"/>
          <w:szCs w:val="24"/>
          <w:lang w:val="ka-GE"/>
        </w:rPr>
        <w:t xml:space="preserve">,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ხოლო</w:t>
      </w:r>
      <w:r w:rsidR="00F37538" w:rsidRPr="00400A6D">
        <w:rPr>
          <w:sz w:val="24"/>
          <w:szCs w:val="24"/>
          <w:lang w:val="ka-GE"/>
        </w:rPr>
        <w:t xml:space="preserve">  18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წლამდე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ასაკის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ბავშვებისათვს</w:t>
      </w:r>
      <w:r w:rsidR="00F37538" w:rsidRPr="00400A6D">
        <w:rPr>
          <w:sz w:val="24"/>
          <w:szCs w:val="24"/>
          <w:lang w:val="ka-GE"/>
        </w:rPr>
        <w:t xml:space="preserve"> - MDS.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ბავშვის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ფუნქციის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ინსტრუმენტის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სამუშაო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ვერსიას</w:t>
      </w:r>
      <w:r w:rsidR="00F37538" w:rsidRPr="00400A6D">
        <w:rPr>
          <w:sz w:val="24"/>
          <w:szCs w:val="24"/>
          <w:lang w:val="ka-GE"/>
        </w:rPr>
        <w:t xml:space="preserve">,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რომელიც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შემუშავდა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მსოფლიო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კითხვარის</w:t>
      </w:r>
      <w:r w:rsidR="00F37538" w:rsidRPr="00400A6D">
        <w:rPr>
          <w:sz w:val="24"/>
          <w:szCs w:val="24"/>
          <w:lang w:val="ka-GE"/>
        </w:rPr>
        <w:t xml:space="preserve"> -Model Disability Survey -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>მოდიფიცირების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 xml:space="preserve">შედეგად.  აღნიშნული ინსტრუმენტის </w:t>
      </w:r>
      <w:r w:rsidR="00F37538" w:rsidRPr="00400A6D">
        <w:rPr>
          <w:sz w:val="24"/>
          <w:szCs w:val="24"/>
          <w:lang w:val="ka-GE"/>
        </w:rPr>
        <w:t xml:space="preserve"> </w:t>
      </w:r>
      <w:r w:rsidR="00F37538" w:rsidRPr="00400A6D">
        <w:rPr>
          <w:rFonts w:ascii="Sylfaen" w:hAnsi="Sylfaen" w:cs="Sylfaen"/>
          <w:sz w:val="24"/>
          <w:szCs w:val="24"/>
          <w:lang w:val="ka-GE"/>
        </w:rPr>
        <w:t xml:space="preserve">სტანდარტიზაციას, შესაბამისი პროექტის ფარგლებში ახორციელებს ა(ა)იპ საგანმანათლებლო პოლიტიკისა და კვლევების ასოციაცია. </w:t>
      </w:r>
      <w:r w:rsidR="00F37538" w:rsidRPr="00400A6D">
        <w:rPr>
          <w:sz w:val="24"/>
          <w:szCs w:val="24"/>
          <w:lang w:val="ka-GE"/>
        </w:rPr>
        <w:t xml:space="preserve">  </w:t>
      </w:r>
    </w:p>
    <w:p w:rsidR="00400A6D" w:rsidRPr="00400A6D" w:rsidRDefault="00F37538" w:rsidP="00F3753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400A6D">
        <w:rPr>
          <w:rFonts w:ascii="Sylfaen" w:hAnsi="Sylfaen"/>
          <w:sz w:val="24"/>
          <w:szCs w:val="24"/>
          <w:lang w:val="ka-GE"/>
        </w:rPr>
        <w:t xml:space="preserve">ასევე, </w:t>
      </w:r>
      <w:r w:rsidRPr="00400A6D">
        <w:rPr>
          <w:rFonts w:ascii="Sylfaen" w:hAnsi="Sylfaen" w:cs="Sylfaen"/>
          <w:sz w:val="24"/>
          <w:szCs w:val="24"/>
          <w:lang w:val="ka-GE"/>
        </w:rPr>
        <w:t xml:space="preserve">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</w:t>
      </w:r>
      <w:r w:rsidRPr="00400A6D">
        <w:rPr>
          <w:rFonts w:ascii="Sylfaen" w:hAnsi="Sylfaen" w:cs="Sylfaen"/>
          <w:sz w:val="24"/>
          <w:szCs w:val="24"/>
          <w:lang w:val="ka-GE"/>
        </w:rPr>
        <w:t>დაიწყო</w:t>
      </w:r>
      <w:r w:rsidRPr="00400A6D">
        <w:rPr>
          <w:rFonts w:ascii="Sylfaen" w:hAnsi="Sylfaen" w:cs="Sylfaen"/>
          <w:sz w:val="24"/>
          <w:szCs w:val="24"/>
          <w:lang w:val="ka-GE"/>
        </w:rPr>
        <w:t xml:space="preserve"> სამცხე-ჯავახეთის რეგიონშიც. </w:t>
      </w:r>
      <w:r w:rsidRPr="00400A6D">
        <w:rPr>
          <w:rFonts w:ascii="Sylfaen" w:hAnsi="Sylfaen" w:cs="Sylfaen"/>
          <w:sz w:val="24"/>
          <w:szCs w:val="24"/>
          <w:lang w:val="ka-GE"/>
        </w:rPr>
        <w:t xml:space="preserve">გამოიყენება იგივე ინსტრუმენტები, რაც აჭარაში იქნა გამოყენებული. </w:t>
      </w:r>
      <w:r w:rsidR="00C158AF">
        <w:rPr>
          <w:rFonts w:ascii="Sylfaen" w:hAnsi="Sylfaen" w:cs="Sylfaen"/>
          <w:sz w:val="24"/>
          <w:szCs w:val="24"/>
          <w:lang w:val="ka-GE"/>
        </w:rPr>
        <w:t xml:space="preserve">აქედან გამომდინარე, 2020 წელს აღებული ვალდებულებების ნაწილი, რაც შეეხება პილოტირებას აჭარაში, პერსონალის გადამზადებას და შეფასების ინსტრუმენტების შემუშავებას შესრულებულია და ამასთან, გრძელდება მუშაობა </w:t>
      </w:r>
      <w:r w:rsidR="00400A6D" w:rsidRPr="00400A6D">
        <w:rPr>
          <w:rFonts w:ascii="Sylfaen" w:hAnsi="Sylfaen" w:cs="Sylfaen"/>
          <w:sz w:val="24"/>
          <w:szCs w:val="24"/>
          <w:lang w:val="ka-GE"/>
        </w:rPr>
        <w:t xml:space="preserve">და პილოტირების შედეგების გაანალიზების შემდეგ განხორციელდება შემდგომი ქმედებების </w:t>
      </w:r>
      <w:r w:rsidR="00C158AF">
        <w:rPr>
          <w:rFonts w:ascii="Sylfaen" w:hAnsi="Sylfaen" w:cs="Sylfaen"/>
          <w:sz w:val="24"/>
          <w:szCs w:val="24"/>
          <w:lang w:val="ka-GE"/>
        </w:rPr>
        <w:t xml:space="preserve">დაგეგმვა. </w:t>
      </w:r>
    </w:p>
    <w:p w:rsidR="00400A6D" w:rsidRPr="00400A6D" w:rsidRDefault="00400A6D" w:rsidP="00F37538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37538" w:rsidRPr="00400A6D" w:rsidRDefault="00400A6D" w:rsidP="00400A6D">
      <w:pPr>
        <w:jc w:val="both"/>
        <w:rPr>
          <w:rFonts w:ascii="Sylfaen" w:eastAsia="Times New Roman" w:hAnsi="Sylfaen" w:cstheme="minorHAnsi"/>
          <w:b/>
          <w:sz w:val="24"/>
          <w:szCs w:val="24"/>
          <w:lang w:val="en-US" w:eastAsia="fr-FR"/>
        </w:rPr>
      </w:pPr>
      <w:r w:rsidRPr="00400A6D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 xml:space="preserve">2. </w:t>
      </w:r>
      <w:r w:rsidRPr="00400A6D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>Implement the second phase of deinstitutionalizatio</w:t>
      </w:r>
      <w:r w:rsidRPr="00400A6D">
        <w:rPr>
          <w:rFonts w:ascii="Sylfaen" w:eastAsia="Times New Roman" w:hAnsi="Sylfaen" w:cstheme="minorHAnsi"/>
          <w:b/>
          <w:sz w:val="24"/>
          <w:szCs w:val="24"/>
          <w:lang w:val="en-US" w:eastAsia="fr-FR"/>
        </w:rPr>
        <w:t>n</w:t>
      </w:r>
    </w:p>
    <w:p w:rsidR="00400A6D" w:rsidRDefault="00400A6D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  <w:r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ამ ვალდებულების ფარგლებში დაგეგმილი იყო თბილისის ჩვილ ბავშვთა სახლიდან მძიმე და ღრმა შშმ ბავშვებისთვის </w:t>
      </w:r>
      <w:r w:rsidR="001773F4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მცირე საოჯახო ტიპის სახლის გახსნა. შექმნილია ორი სპეციალიზებული მცირე საოჯახო ტიპის სახლი შშმ </w:t>
      </w:r>
      <w:r w:rsidR="001773F4">
        <w:rPr>
          <w:rFonts w:ascii="Sylfaen" w:eastAsia="Times New Roman" w:hAnsi="Sylfaen" w:cstheme="minorHAnsi"/>
          <w:sz w:val="24"/>
          <w:szCs w:val="24"/>
          <w:lang w:val="ka-GE" w:eastAsia="fr-FR"/>
        </w:rPr>
        <w:lastRenderedPageBreak/>
        <w:t xml:space="preserve">ბავშვებისთვის თბილისსა და ქუთაისში. თითოეულ სახლში განთავსებულია 7 ბავშვი. შშმ ბავშვთა დეინსტიტუიციონალიზაციის პროცესი კვლავაც გრძელდება. </w:t>
      </w:r>
      <w:r w:rsidR="00C158A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ამასთან, 2020 წლის ვალდებულებად განსაზღვრული გვქონდა სპეციალიზებული მცირე საოჯახო ტიპის სახლის სტანდარტის დამტკიცება. აღნიშნული ცვლილება განხორციელდა </w:t>
      </w:r>
      <w:r w:rsidR="00C158A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საქართველოს მთავრობის 2014 წლის 15 იანვრის N66 დადგენილებით დამტკიცებულ </w:t>
      </w:r>
      <w:r w:rsidR="00C158A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„ტექნიკურ რეგლამენტში - </w:t>
      </w:r>
      <w:r w:rsidR="00C158AF">
        <w:rPr>
          <w:rFonts w:ascii="Sylfaen" w:eastAsia="Times New Roman" w:hAnsi="Sylfaen" w:cstheme="minorHAnsi"/>
          <w:sz w:val="24"/>
          <w:szCs w:val="24"/>
          <w:lang w:val="ka-GE" w:eastAsia="fr-FR"/>
        </w:rPr>
        <w:t>ბავშვზე ზრუნვის სტა</w:t>
      </w:r>
      <w:r w:rsidR="00C158AF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ნდარტები“, შესაბამისად, მიმდინარე წელს ამ ტიპის სახლებში მონიტორინგი განხორციელდება ახალი სტანდარტით, რათა გაუმჯობესდეს მომსახურების ხარისხი. </w:t>
      </w:r>
    </w:p>
    <w:p w:rsidR="001773F4" w:rsidRDefault="001773F4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</w:p>
    <w:p w:rsidR="001773F4" w:rsidRDefault="001773F4" w:rsidP="00400A6D">
      <w:pPr>
        <w:jc w:val="both"/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</w:pPr>
      <w:r>
        <w:rPr>
          <w:rFonts w:ascii="Sylfaen" w:eastAsia="Times New Roman" w:hAnsi="Sylfaen" w:cstheme="minorHAnsi"/>
          <w:sz w:val="24"/>
          <w:szCs w:val="24"/>
          <w:lang w:val="ka-GE" w:eastAsia="fr-FR"/>
        </w:rPr>
        <w:t>3</w:t>
      </w:r>
      <w:r w:rsidRPr="001773F4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 xml:space="preserve">. </w:t>
      </w:r>
      <w:r w:rsidRPr="001773F4">
        <w:rPr>
          <w:rFonts w:ascii="Sylfaen" w:eastAsia="Times New Roman" w:hAnsi="Sylfaen" w:cstheme="minorHAnsi"/>
          <w:b/>
          <w:sz w:val="24"/>
          <w:szCs w:val="24"/>
          <w:lang w:val="ka-GE" w:eastAsia="fr-FR"/>
        </w:rPr>
        <w:t>Establish new services for children in street situation to protect their rights and promote their integration</w:t>
      </w:r>
    </w:p>
    <w:p w:rsidR="001773F4" w:rsidRDefault="001773F4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</w:p>
    <w:p w:rsidR="001773F4" w:rsidRPr="009973B1" w:rsidRDefault="001773F4" w:rsidP="00400A6D">
      <w:pPr>
        <w:jc w:val="both"/>
        <w:rPr>
          <w:rFonts w:ascii="Sylfaen" w:eastAsia="Times New Roman" w:hAnsi="Sylfaen" w:cstheme="minorHAnsi"/>
          <w:sz w:val="24"/>
          <w:szCs w:val="24"/>
          <w:lang w:val="ka-GE" w:eastAsia="fr-FR"/>
        </w:rPr>
      </w:pPr>
      <w:r>
        <w:rPr>
          <w:rFonts w:ascii="Sylfaen" w:eastAsia="Times New Roman" w:hAnsi="Sylfaen" w:cstheme="minorHAnsi"/>
          <w:sz w:val="24"/>
          <w:szCs w:val="24"/>
          <w:lang w:val="ka-GE" w:eastAsia="fr-FR"/>
        </w:rPr>
        <w:t>ამ ვალდებულების ფარგლებში დაგეგმილი იყო ახალი სტანდარტის შემუშავება მიუსაფარ ბავშვთა სერვისებისთვის. შესაბამისად, საქართველოს მთავრობის 2014 წლის 15 იანვრის N66 დადგენილებით დამტკიცებულ ბავშვზე ზრუნვის სტა</w:t>
      </w:r>
      <w:r w:rsidR="009973B1">
        <w:rPr>
          <w:rFonts w:ascii="Sylfaen" w:eastAsia="Times New Roman" w:hAnsi="Sylfaen" w:cstheme="minorHAnsi"/>
          <w:sz w:val="24"/>
          <w:szCs w:val="24"/>
          <w:lang w:val="ka-GE" w:eastAsia="fr-FR"/>
        </w:rPr>
        <w:t>ნდარტებში შეტანილ იქნა ცვლილება, რომლითაც დადგინდა მიუსაფარ ბავშვთა დღის ცენტრის და 24 საათიანი თავშესაფრის სტანდარტები</w:t>
      </w:r>
      <w:r w:rsidR="00821D98">
        <w:rPr>
          <w:rFonts w:ascii="Sylfaen" w:eastAsia="Times New Roman" w:hAnsi="Sylfaen" w:cstheme="minorHAnsi"/>
          <w:sz w:val="24"/>
          <w:szCs w:val="24"/>
          <w:lang w:val="ka-GE" w:eastAsia="fr-FR"/>
        </w:rPr>
        <w:t xml:space="preserve">. მიმდინარე წელს სერვისების მონიტორიინგი განხორციელდება ახალი სტანდარტის შესაბამისად. </w:t>
      </w:r>
      <w:bookmarkStart w:id="2" w:name="_GoBack"/>
      <w:bookmarkEnd w:id="2"/>
    </w:p>
    <w:sectPr w:rsidR="001773F4" w:rsidRPr="009973B1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9B"/>
    <w:rsid w:val="000610E9"/>
    <w:rsid w:val="001773F4"/>
    <w:rsid w:val="00400A6D"/>
    <w:rsid w:val="00821D98"/>
    <w:rsid w:val="0092099B"/>
    <w:rsid w:val="009973B1"/>
    <w:rsid w:val="00C158AF"/>
    <w:rsid w:val="00DD4958"/>
    <w:rsid w:val="00F3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2958"/>
  <w15:chartTrackingRefBased/>
  <w15:docId w15:val="{FAA223D2-FDF2-4683-9F11-B7DCAF8D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538"/>
    <w:pPr>
      <w:spacing w:after="0" w:line="240" w:lineRule="auto"/>
    </w:pPr>
    <w:rPr>
      <w:rFonts w:asciiTheme="minorHAnsi" w:hAnsiTheme="minorHAnsi"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538"/>
    <w:pPr>
      <w:spacing w:after="0" w:line="240" w:lineRule="auto"/>
    </w:pPr>
    <w:rPr>
      <w:rFonts w:asciiTheme="minorHAnsi" w:hAnsiTheme="minorHAnsi"/>
      <w:sz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F37538"/>
    <w:rPr>
      <w:rFonts w:asciiTheme="minorHAnsi" w:hAnsiTheme="minorHAns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ho.int/icidh/whod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2020-04-06T08:23:00Z</dcterms:created>
  <dcterms:modified xsi:type="dcterms:W3CDTF">2020-04-06T08:50:00Z</dcterms:modified>
</cp:coreProperties>
</file>